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372484" w14:textId="77777777" w:rsidR="00A121D6" w:rsidRDefault="00CD70A9">
      <w:pPr>
        <w:jc w:val="center"/>
        <w:rPr>
          <w:rFonts w:ascii="null" w:eastAsia="Times New Roman" w:hAnsi="null"/>
        </w:rPr>
      </w:pPr>
      <w:r>
        <w:rPr>
          <w:rFonts w:ascii="null" w:eastAsia="Times New Roman" w:hAnsi="null"/>
        </w:rPr>
        <w:pict w14:anchorId="0657F109">
          <v:rect id="_x0000_i1025" style="width:468pt;height:1.5pt" o:hralign="center" o:hrstd="t" o:hrnoshade="t" o:hr="t" fillcolor="black" stroked="f"/>
        </w:pict>
      </w:r>
    </w:p>
    <w:p w14:paraId="73809725" w14:textId="256A681F" w:rsidR="00A121D6" w:rsidRDefault="00A121D6">
      <w:pPr>
        <w:pStyle w:val="Heading1"/>
        <w:jc w:val="center"/>
        <w:rPr>
          <w:rFonts w:eastAsia="Times New Roman"/>
        </w:rPr>
      </w:pPr>
      <w:bookmarkStart w:id="0" w:name="26"/>
      <w:bookmarkEnd w:id="0"/>
      <w:r>
        <w:rPr>
          <w:rFonts w:eastAsia="Times New Roman"/>
        </w:rPr>
        <w:t>Policy 41</w:t>
      </w:r>
      <w:ins w:id="1" w:author="Glory LeDu" w:date="2026-03-04T12:49:00Z" w16du:dateUtc="2026-03-04T17:49:00Z">
        <w:r w:rsidR="00343DE2">
          <w:rPr>
            <w:rFonts w:eastAsia="Times New Roman"/>
          </w:rPr>
          <w:t>0</w:t>
        </w:r>
      </w:ins>
      <w:del w:id="2" w:author="Glory LeDu" w:date="2026-03-03T16:47:00Z" w16du:dateUtc="2026-03-03T21:47:00Z">
        <w:r w:rsidDel="00D85BD2">
          <w:rPr>
            <w:rFonts w:eastAsia="Times New Roman"/>
          </w:rPr>
          <w:delText>1</w:delText>
        </w:r>
      </w:del>
      <w:r>
        <w:rPr>
          <w:rFonts w:eastAsia="Times New Roman"/>
        </w:rPr>
        <w:t>0</w:t>
      </w:r>
      <w:ins w:id="3" w:author="Glory LeDu" w:date="2026-03-03T16:47:00Z" w16du:dateUtc="2026-03-03T21:47:00Z">
        <w:r w:rsidR="00D85BD2">
          <w:rPr>
            <w:rFonts w:eastAsia="Times New Roman"/>
          </w:rPr>
          <w:t>.20</w:t>
        </w:r>
      </w:ins>
      <w:r>
        <w:rPr>
          <w:rFonts w:eastAsia="Times New Roman"/>
        </w:rPr>
        <w:t>: Burglary</w:t>
      </w:r>
      <w:ins w:id="4" w:author="Glory LeDu" w:date="2026-03-03T16:46:00Z" w16du:dateUtc="2026-03-03T21:46:00Z">
        <w:r w:rsidR="00D85BD2">
          <w:rPr>
            <w:rFonts w:eastAsia="Times New Roman"/>
          </w:rPr>
          <w:t xml:space="preserve"> Procedures</w:t>
        </w:r>
      </w:ins>
    </w:p>
    <w:p w14:paraId="27335350" w14:textId="77777777" w:rsidR="00A121D6" w:rsidRDefault="00CD70A9">
      <w:pPr>
        <w:jc w:val="center"/>
        <w:rPr>
          <w:rFonts w:ascii="null" w:eastAsia="Times New Roman" w:hAnsi="null"/>
        </w:rPr>
      </w:pPr>
      <w:r>
        <w:rPr>
          <w:rFonts w:ascii="null" w:eastAsia="Times New Roman" w:hAnsi="null"/>
        </w:rPr>
        <w:pict w14:anchorId="76C68B35">
          <v:rect id="_x0000_i1026" style="width:468pt;height:1.5pt" o:hralign="center" o:hrstd="t" o:hrnoshade="t" o:hr="t" fillcolor="black" stroked="f"/>
        </w:pict>
      </w:r>
    </w:p>
    <w:p w14:paraId="770FFB0D" w14:textId="63622B3E" w:rsidR="00A121D6" w:rsidRDefault="00A121D6">
      <w:pPr>
        <w:pStyle w:val="NormalWeb"/>
        <w:divId w:val="386611815"/>
      </w:pPr>
      <w:r>
        <w:rPr>
          <w:rStyle w:val="Strong"/>
        </w:rPr>
        <w:t xml:space="preserve">Model </w:t>
      </w:r>
      <w:del w:id="5" w:author="Glory LeDu" w:date="2026-03-03T16:47:00Z" w16du:dateUtc="2026-03-03T21:47:00Z">
        <w:r w:rsidDel="00D85BD2">
          <w:rPr>
            <w:rStyle w:val="Strong"/>
          </w:rPr>
          <w:delText xml:space="preserve">Policy </w:delText>
        </w:r>
      </w:del>
      <w:r>
        <w:rPr>
          <w:rStyle w:val="Strong"/>
        </w:rPr>
        <w:t xml:space="preserve">Revised Date: </w:t>
      </w:r>
      <w:del w:id="6" w:author="Glory LeDu" w:date="2026-03-03T16:47:00Z" w16du:dateUtc="2026-03-03T21:47:00Z">
        <w:r w:rsidDel="00D85BD2">
          <w:rPr>
            <w:rStyle w:val="Strong"/>
          </w:rPr>
          <w:delText>01/01/2004</w:delText>
        </w:r>
      </w:del>
      <w:ins w:id="7" w:author="Rhonda Criss" w:date="2026-03-13T15:10:00Z" w16du:dateUtc="2026-03-13T19:10:00Z">
        <w:r w:rsidR="00915A5A">
          <w:rPr>
            <w:rStyle w:val="Strong"/>
          </w:rPr>
          <w:t>3/13/2026</w:t>
        </w:r>
      </w:ins>
      <w:r>
        <w:rPr>
          <w:b/>
          <w:bCs/>
        </w:rPr>
        <w:br/>
      </w:r>
    </w:p>
    <w:p w14:paraId="3B1F1D81" w14:textId="74DD4564" w:rsidR="00A121D6" w:rsidDel="00D85BD2" w:rsidRDefault="00A121D6">
      <w:pPr>
        <w:pStyle w:val="NormalWeb"/>
        <w:divId w:val="386611815"/>
        <w:rPr>
          <w:del w:id="8" w:author="Glory LeDu" w:date="2026-03-03T16:48:00Z" w16du:dateUtc="2026-03-03T21:48:00Z"/>
        </w:rPr>
      </w:pPr>
      <w:del w:id="9" w:author="Glory LeDu" w:date="2026-03-03T16:48:00Z" w16du:dateUtc="2026-03-03T21:48:00Z">
        <w:r w:rsidDel="00D85BD2">
          <w:rPr>
            <w:rStyle w:val="Strong"/>
          </w:rPr>
          <w:delText>General Policy Statement:</w:delText>
        </w:r>
      </w:del>
    </w:p>
    <w:p w14:paraId="6E9A713D" w14:textId="57470951" w:rsidR="00947F27" w:rsidRDefault="00947F27">
      <w:pPr>
        <w:pStyle w:val="NormalWeb"/>
        <w:divId w:val="386611815"/>
        <w:rPr>
          <w:ins w:id="10" w:author="Glory LeDu" w:date="2026-03-03T16:56:00Z" w16du:dateUtc="2026-03-03T21:56:00Z"/>
        </w:rPr>
      </w:pPr>
      <w:ins w:id="11" w:author="Glory LeDu" w:date="2026-03-03T16:55:00Z" w16du:dateUtc="2026-03-03T21:55:00Z">
        <w:r>
          <w:t xml:space="preserve">The Credit Union </w:t>
        </w:r>
      </w:ins>
      <w:ins w:id="12" w:author="Glory LeDu" w:date="2026-03-03T16:56:00Z" w16du:dateUtc="2026-03-03T21:56:00Z">
        <w:r>
          <w:t>established burglary procedures to protect employees, members</w:t>
        </w:r>
      </w:ins>
      <w:ins w:id="13" w:author="Glory LeDu" w:date="2026-03-04T12:49:00Z" w16du:dateUtc="2026-03-04T17:49:00Z">
        <w:r w:rsidR="00343DE2">
          <w:t>,</w:t>
        </w:r>
      </w:ins>
      <w:ins w:id="14" w:author="Glory LeDu" w:date="2026-03-03T16:56:00Z" w16du:dateUtc="2026-03-03T21:56:00Z">
        <w:r>
          <w:t xml:space="preserve"> and assets.</w:t>
        </w:r>
      </w:ins>
    </w:p>
    <w:p w14:paraId="33BBBA67" w14:textId="46384723" w:rsidR="00A121D6" w:rsidRDefault="00947F27">
      <w:pPr>
        <w:pStyle w:val="NormalWeb"/>
        <w:divId w:val="386611815"/>
      </w:pPr>
      <w:ins w:id="15" w:author="Glory LeDu" w:date="2026-03-03T16:56:00Z" w16du:dateUtc="2026-03-03T21:56:00Z">
        <w:r>
          <w:t xml:space="preserve">The </w:t>
        </w:r>
      </w:ins>
      <w:r w:rsidR="00A121D6">
        <w:t xml:space="preserve">'s (Credit </w:t>
      </w:r>
      <w:del w:id="16" w:author="Glory LeDu" w:date="2026-03-03T16:57:00Z" w16du:dateUtc="2026-03-03T21:57:00Z">
        <w:r w:rsidR="00A121D6" w:rsidDel="00947F27">
          <w:delText>Union)</w:delText>
        </w:r>
      </w:del>
      <w:ins w:id="17" w:author="Glory LeDu" w:date="2026-03-03T16:57:00Z" w16du:dateUtc="2026-03-03T21:57:00Z">
        <w:r>
          <w:t>Union's</w:t>
        </w:r>
      </w:ins>
      <w:r w:rsidR="00A121D6">
        <w:t xml:space="preserve"> silent alarm will generally alert </w:t>
      </w:r>
      <w:del w:id="18" w:author="Glory LeDu" w:date="2026-03-03T16:58:00Z" w16du:dateUtc="2026-03-03T21:58:00Z">
        <w:r w:rsidR="00A121D6" w:rsidDel="00947F27">
          <w:delText>local police</w:delText>
        </w:r>
      </w:del>
      <w:ins w:id="19" w:author="Glory LeDu" w:date="2026-03-03T16:58:00Z" w16du:dateUtc="2026-03-03T21:58:00Z">
        <w:r>
          <w:t>law enforcement</w:t>
        </w:r>
      </w:ins>
      <w:r w:rsidR="00A121D6">
        <w:t xml:space="preserve"> </w:t>
      </w:r>
      <w:del w:id="20" w:author="Glory LeDu" w:date="2026-03-03T16:58:00Z" w16du:dateUtc="2026-03-03T21:58:00Z">
        <w:r w:rsidR="00A121D6" w:rsidDel="00947F27">
          <w:delText xml:space="preserve">of </w:delText>
        </w:r>
      </w:del>
      <w:ins w:id="21" w:author="Glory LeDu" w:date="2026-03-03T16:58:00Z" w16du:dateUtc="2026-03-03T21:58:00Z">
        <w:r>
          <w:t xml:space="preserve">to </w:t>
        </w:r>
      </w:ins>
      <w:r w:rsidR="00A121D6">
        <w:t>any attempted burglary. </w:t>
      </w:r>
      <w:del w:id="22" w:author="Glory LeDu" w:date="2026-03-03T16:58:00Z" w16du:dateUtc="2026-03-03T21:58:00Z">
        <w:r w:rsidR="00A121D6" w:rsidDel="00947F27">
          <w:delText>The police</w:delText>
        </w:r>
      </w:del>
      <w:proofErr w:type="gramStart"/>
      <w:ins w:id="23" w:author="Glory LeDu" w:date="2026-03-04T15:33:00Z" w16du:dateUtc="2026-03-04T20:33:00Z">
        <w:r w:rsidR="00EF74E5">
          <w:t>l</w:t>
        </w:r>
      </w:ins>
      <w:ins w:id="24" w:author="Glory LeDu" w:date="2026-03-03T16:58:00Z" w16du:dateUtc="2026-03-03T21:58:00Z">
        <w:r>
          <w:t>aw</w:t>
        </w:r>
        <w:proofErr w:type="gramEnd"/>
        <w:r>
          <w:t xml:space="preserve"> enforcement</w:t>
        </w:r>
      </w:ins>
      <w:r w:rsidR="00A121D6">
        <w:t xml:space="preserve"> will</w:t>
      </w:r>
      <w:ins w:id="25" w:author="Glory LeDu" w:date="2026-03-03T16:57:00Z" w16du:dateUtc="2026-03-03T21:57:00Z">
        <w:r>
          <w:t>,</w:t>
        </w:r>
      </w:ins>
      <w:r w:rsidR="00A121D6">
        <w:t xml:space="preserve"> in turn</w:t>
      </w:r>
      <w:ins w:id="26" w:author="Glory LeDu" w:date="2026-03-03T16:57:00Z" w16du:dateUtc="2026-03-03T21:57:00Z">
        <w:r>
          <w:t>,</w:t>
        </w:r>
      </w:ins>
      <w:r w:rsidR="00A121D6">
        <w:t xml:space="preserve"> notify appropriate Credit Union officers.</w:t>
      </w:r>
      <w:ins w:id="27" w:author="Glory LeDu" w:date="2026-03-03T17:02:00Z" w16du:dateUtc="2026-03-03T22:02:00Z">
        <w:r w:rsidR="00261222">
          <w:t xml:space="preserve">  Credit Union officers will be responsible for verifying the alarm signal.</w:t>
        </w:r>
      </w:ins>
    </w:p>
    <w:p w14:paraId="43EAC168" w14:textId="54418584" w:rsidR="00A121D6" w:rsidDel="00261222" w:rsidRDefault="00A121D6">
      <w:pPr>
        <w:pStyle w:val="NormalWeb"/>
        <w:divId w:val="386611815"/>
        <w:rPr>
          <w:del w:id="28" w:author="Glory LeDu" w:date="2026-03-03T17:02:00Z" w16du:dateUtc="2026-03-03T22:02:00Z"/>
        </w:rPr>
      </w:pPr>
      <w:del w:id="29" w:author="Glory LeDu" w:date="2026-03-04T12:49:00Z" w16du:dateUtc="2026-03-04T17:49:00Z">
        <w:r w:rsidDel="00343DE2">
          <w:rPr>
            <w:rStyle w:val="Strong"/>
          </w:rPr>
          <w:delText>Guidelines:</w:delText>
        </w:r>
      </w:del>
    </w:p>
    <w:p w14:paraId="63D8E91E" w14:textId="597374E4" w:rsidR="00261222" w:rsidRPr="00261222" w:rsidRDefault="00261222">
      <w:pPr>
        <w:pStyle w:val="NormalWeb"/>
        <w:divId w:val="386611815"/>
        <w:rPr>
          <w:ins w:id="30" w:author="Glory LeDu" w:date="2026-03-03T17:01:00Z" w16du:dateUtc="2026-03-03T22:01:00Z"/>
          <w:rStyle w:val="Strong"/>
          <w:rFonts w:eastAsia="Times New Roman"/>
          <w:b w:val="0"/>
          <w:bCs w:val="0"/>
        </w:rPr>
        <w:pPrChange w:id="31" w:author="Glory LeDu" w:date="2026-03-03T17:02:00Z" w16du:dateUtc="2026-03-03T22:02:00Z">
          <w:pPr>
            <w:numPr>
              <w:numId w:val="4"/>
            </w:numPr>
            <w:tabs>
              <w:tab w:val="num" w:pos="720"/>
            </w:tabs>
            <w:spacing w:before="100" w:beforeAutospacing="1" w:after="100" w:afterAutospacing="1"/>
            <w:ind w:left="720" w:hanging="360"/>
            <w:divId w:val="386611815"/>
          </w:pPr>
        </w:pPrChange>
      </w:pPr>
      <w:ins w:id="32" w:author="Glory LeDu" w:date="2026-03-03T17:01:00Z" w16du:dateUtc="2026-03-03T22:01:00Z">
        <w:r>
          <w:rPr>
            <w:rStyle w:val="Strong"/>
            <w:rFonts w:eastAsia="Times New Roman"/>
            <w:b w:val="0"/>
            <w:bCs w:val="0"/>
          </w:rPr>
          <w:br/>
        </w:r>
      </w:ins>
    </w:p>
    <w:p w14:paraId="200A9145" w14:textId="5BC62DDB" w:rsidR="00A121D6" w:rsidRDefault="00A121D6">
      <w:pPr>
        <w:numPr>
          <w:ilvl w:val="0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r>
        <w:rPr>
          <w:rStyle w:val="Strong"/>
          <w:rFonts w:ascii="null" w:eastAsia="Times New Roman" w:hAnsi="null"/>
        </w:rPr>
        <w:t>PROCEDURES FOR NOTIFIED OFFICERS.</w:t>
      </w:r>
      <w:r>
        <w:rPr>
          <w:rFonts w:ascii="null" w:eastAsia="Times New Roman" w:hAnsi="null"/>
        </w:rPr>
        <w:br/>
        <w:t xml:space="preserve">  </w:t>
      </w:r>
    </w:p>
    <w:p w14:paraId="5073B96A" w14:textId="56CD0AE5" w:rsidR="00A121D6" w:rsidRDefault="00A121D6">
      <w:pPr>
        <w:numPr>
          <w:ilvl w:val="1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r>
        <w:rPr>
          <w:rFonts w:ascii="null" w:eastAsia="Times New Roman" w:hAnsi="null"/>
        </w:rPr>
        <w:t xml:space="preserve">Do not enter the building alone; wait for </w:t>
      </w:r>
      <w:ins w:id="33" w:author="Glory LeDu" w:date="2026-03-03T16:58:00Z" w16du:dateUtc="2026-03-03T21:58:00Z">
        <w:r w:rsidR="00947F27">
          <w:rPr>
            <w:rFonts w:ascii="null" w:eastAsia="Times New Roman" w:hAnsi="null"/>
          </w:rPr>
          <w:t>law enforcement clearance</w:t>
        </w:r>
      </w:ins>
      <w:del w:id="34" w:author="Glory LeDu" w:date="2026-03-03T16:58:00Z" w16du:dateUtc="2026-03-03T21:58:00Z">
        <w:r w:rsidDel="00947F27">
          <w:rPr>
            <w:rFonts w:ascii="null" w:eastAsia="Times New Roman" w:hAnsi="null"/>
          </w:rPr>
          <w:delText>pol</w:delText>
        </w:r>
      </w:del>
      <w:del w:id="35" w:author="Glory LeDu" w:date="2026-03-03T16:57:00Z" w16du:dateUtc="2026-03-03T21:57:00Z">
        <w:r w:rsidDel="00947F27">
          <w:rPr>
            <w:rFonts w:ascii="null" w:eastAsia="Times New Roman" w:hAnsi="null"/>
          </w:rPr>
          <w:delText>ice assistance</w:delText>
        </w:r>
      </w:del>
      <w:r>
        <w:rPr>
          <w:rFonts w:ascii="null" w:eastAsia="Times New Roman" w:hAnsi="null"/>
        </w:rPr>
        <w:t>.</w:t>
      </w:r>
      <w:r>
        <w:rPr>
          <w:rFonts w:ascii="null" w:eastAsia="Times New Roman" w:hAnsi="null"/>
        </w:rPr>
        <w:br/>
        <w:t> </w:t>
      </w:r>
    </w:p>
    <w:p w14:paraId="029CFDF0" w14:textId="1905708A" w:rsidR="00A121D6" w:rsidRDefault="00A121D6">
      <w:pPr>
        <w:numPr>
          <w:ilvl w:val="1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proofErr w:type="gramStart"/>
      <w:r>
        <w:rPr>
          <w:rFonts w:ascii="null" w:eastAsia="Times New Roman" w:hAnsi="null"/>
        </w:rPr>
        <w:t>Search</w:t>
      </w:r>
      <w:proofErr w:type="gramEnd"/>
      <w:r>
        <w:rPr>
          <w:rFonts w:ascii="null" w:eastAsia="Times New Roman" w:hAnsi="null"/>
        </w:rPr>
        <w:t xml:space="preserve"> the Credit Union in the presence of </w:t>
      </w:r>
      <w:ins w:id="36" w:author="Glory LeDu" w:date="2026-03-03T17:03:00Z" w16du:dateUtc="2026-03-03T22:03:00Z">
        <w:r w:rsidR="00261222">
          <w:rPr>
            <w:rFonts w:ascii="null" w:eastAsia="Times New Roman" w:hAnsi="null"/>
          </w:rPr>
          <w:t>law enforcement</w:t>
        </w:r>
      </w:ins>
      <w:del w:id="37" w:author="Glory LeDu" w:date="2026-03-03T17:03:00Z" w16du:dateUtc="2026-03-03T22:03:00Z">
        <w:r w:rsidDel="00261222">
          <w:rPr>
            <w:rFonts w:ascii="null" w:eastAsia="Times New Roman" w:hAnsi="null"/>
          </w:rPr>
          <w:delText>the police</w:delText>
        </w:r>
      </w:del>
      <w:r>
        <w:rPr>
          <w:rFonts w:ascii="null" w:eastAsia="Times New Roman" w:hAnsi="null"/>
        </w:rPr>
        <w:t>. Determine whether anything has been stolen.</w:t>
      </w:r>
      <w:r>
        <w:rPr>
          <w:rFonts w:ascii="null" w:eastAsia="Times New Roman" w:hAnsi="null"/>
        </w:rPr>
        <w:br/>
        <w:t> </w:t>
      </w:r>
    </w:p>
    <w:p w14:paraId="5BC69F47" w14:textId="784B9481" w:rsidR="00A121D6" w:rsidRDefault="00A121D6">
      <w:pPr>
        <w:numPr>
          <w:ilvl w:val="1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r>
        <w:rPr>
          <w:rFonts w:ascii="null" w:eastAsia="Times New Roman" w:hAnsi="null"/>
        </w:rPr>
        <w:t>If the Credit Union has been burglarized, secure the crime scene</w:t>
      </w:r>
      <w:ins w:id="38" w:author="Glory LeDu" w:date="2026-03-03T17:03:00Z" w16du:dateUtc="2026-03-03T22:03:00Z">
        <w:r w:rsidR="00261222">
          <w:rPr>
            <w:rFonts w:ascii="null" w:eastAsia="Times New Roman" w:hAnsi="null"/>
          </w:rPr>
          <w:t>, preserve evidence,</w:t>
        </w:r>
      </w:ins>
      <w:r>
        <w:rPr>
          <w:rFonts w:ascii="null" w:eastAsia="Times New Roman" w:hAnsi="null"/>
        </w:rPr>
        <w:t xml:space="preserve"> and advise the Board and senior management.</w:t>
      </w:r>
      <w:r>
        <w:rPr>
          <w:rFonts w:ascii="null" w:eastAsia="Times New Roman" w:hAnsi="null"/>
        </w:rPr>
        <w:br/>
        <w:t> </w:t>
      </w:r>
    </w:p>
    <w:p w14:paraId="38CA908E" w14:textId="00A2A288" w:rsidR="00261222" w:rsidRPr="00091B99" w:rsidRDefault="00261222">
      <w:pPr>
        <w:numPr>
          <w:ilvl w:val="0"/>
          <w:numId w:val="4"/>
        </w:numPr>
        <w:spacing w:before="100" w:beforeAutospacing="1" w:after="100" w:afterAutospacing="1"/>
        <w:divId w:val="386611815"/>
        <w:rPr>
          <w:ins w:id="39" w:author="Glory LeDu" w:date="2026-03-03T17:04:00Z" w16du:dateUtc="2026-03-03T22:04:00Z"/>
          <w:rStyle w:val="Strong"/>
          <w:rFonts w:ascii="null" w:eastAsia="Times New Roman" w:hAnsi="null"/>
          <w:rPrChange w:id="40" w:author="Glory LeDu" w:date="2026-03-04T09:04:00Z" w16du:dateUtc="2026-03-04T14:04:00Z">
            <w:rPr>
              <w:ins w:id="41" w:author="Glory LeDu" w:date="2026-03-03T17:04:00Z" w16du:dateUtc="2026-03-03T22:04:00Z"/>
              <w:rStyle w:val="Strong"/>
              <w:rFonts w:ascii="null" w:eastAsia="Times New Roman" w:hAnsi="null"/>
              <w:b w:val="0"/>
              <w:bCs w:val="0"/>
            </w:rPr>
          </w:rPrChange>
        </w:rPr>
      </w:pPr>
      <w:ins w:id="42" w:author="Glory LeDu" w:date="2026-03-03T17:04:00Z" w16du:dateUtc="2026-03-03T22:04:00Z">
        <w:r w:rsidRPr="00091B99">
          <w:rPr>
            <w:rStyle w:val="Strong"/>
            <w:rFonts w:ascii="null" w:eastAsia="Times New Roman" w:hAnsi="null"/>
            <w:rPrChange w:id="43" w:author="Glory LeDu" w:date="2026-03-04T09:04:00Z" w16du:dateUtc="2026-03-04T14:04:00Z">
              <w:rPr>
                <w:rStyle w:val="Strong"/>
                <w:rFonts w:ascii="null" w:eastAsia="Times New Roman" w:hAnsi="null"/>
                <w:b w:val="0"/>
                <w:bCs w:val="0"/>
              </w:rPr>
            </w:rPrChange>
          </w:rPr>
          <w:t>PROCEDURES FOR STAFF</w:t>
        </w:r>
      </w:ins>
      <w:ins w:id="44" w:author="Glory LeDu" w:date="2026-03-03T17:05:00Z" w16du:dateUtc="2026-03-03T22:05:00Z">
        <w:r w:rsidRPr="00091B99">
          <w:rPr>
            <w:rStyle w:val="Strong"/>
            <w:rFonts w:ascii="null" w:eastAsia="Times New Roman" w:hAnsi="null"/>
            <w:rPrChange w:id="45" w:author="Glory LeDu" w:date="2026-03-04T09:04:00Z" w16du:dateUtc="2026-03-04T14:04:00Z">
              <w:rPr>
                <w:rStyle w:val="Strong"/>
                <w:rFonts w:ascii="null" w:eastAsia="Times New Roman" w:hAnsi="null"/>
                <w:b w:val="0"/>
                <w:bCs w:val="0"/>
              </w:rPr>
            </w:rPrChange>
          </w:rPr>
          <w:br/>
        </w:r>
      </w:ins>
    </w:p>
    <w:p w14:paraId="422DD5B4" w14:textId="6F4A33A2" w:rsidR="00261222" w:rsidRDefault="00261222" w:rsidP="00261222">
      <w:pPr>
        <w:numPr>
          <w:ilvl w:val="1"/>
          <w:numId w:val="4"/>
        </w:numPr>
        <w:spacing w:before="100" w:beforeAutospacing="1" w:after="100" w:afterAutospacing="1"/>
        <w:divId w:val="386611815"/>
        <w:rPr>
          <w:ins w:id="46" w:author="Glory LeDu" w:date="2026-03-03T17:04:00Z" w16du:dateUtc="2026-03-03T22:04:00Z"/>
          <w:rStyle w:val="Strong"/>
          <w:rFonts w:ascii="null" w:eastAsia="Times New Roman" w:hAnsi="null"/>
          <w:b w:val="0"/>
          <w:bCs w:val="0"/>
        </w:rPr>
      </w:pPr>
      <w:ins w:id="47" w:author="Glory LeDu" w:date="2026-03-03T17:04:00Z" w16du:dateUtc="2026-03-03T22:04:00Z">
        <w:r>
          <w:rPr>
            <w:rStyle w:val="Strong"/>
            <w:rFonts w:ascii="null" w:eastAsia="Times New Roman" w:hAnsi="null"/>
            <w:b w:val="0"/>
            <w:bCs w:val="0"/>
          </w:rPr>
          <w:t xml:space="preserve">If staff members discover signs of burglary, </w:t>
        </w:r>
      </w:ins>
      <w:ins w:id="48" w:author="Glory LeDu" w:date="2026-03-04T09:04:00Z" w16du:dateUtc="2026-03-04T14:04:00Z">
        <w:r w:rsidR="00091B99">
          <w:rPr>
            <w:rStyle w:val="Strong"/>
            <w:rFonts w:ascii="null" w:eastAsia="Times New Roman" w:hAnsi="null"/>
            <w:b w:val="0"/>
            <w:bCs w:val="0"/>
          </w:rPr>
          <w:t>they</w:t>
        </w:r>
      </w:ins>
      <w:ins w:id="49" w:author="Glory LeDu" w:date="2026-03-03T17:04:00Z" w16du:dateUtc="2026-03-03T22:04:00Z">
        <w:r>
          <w:rPr>
            <w:rStyle w:val="Strong"/>
            <w:rFonts w:ascii="null" w:eastAsia="Times New Roman" w:hAnsi="null"/>
            <w:b w:val="0"/>
            <w:bCs w:val="0"/>
          </w:rPr>
          <w:t xml:space="preserve"> should immediately leave the area if suspicious activity is ongoing and call 911.</w:t>
        </w:r>
      </w:ins>
    </w:p>
    <w:p w14:paraId="21E6A6B6" w14:textId="07B698F7" w:rsidR="00261222" w:rsidRDefault="00261222" w:rsidP="00261222">
      <w:pPr>
        <w:numPr>
          <w:ilvl w:val="1"/>
          <w:numId w:val="4"/>
        </w:numPr>
        <w:spacing w:before="100" w:beforeAutospacing="1" w:after="100" w:afterAutospacing="1"/>
        <w:divId w:val="386611815"/>
        <w:rPr>
          <w:ins w:id="50" w:author="Glory LeDu" w:date="2026-03-03T17:05:00Z" w16du:dateUtc="2026-03-03T22:05:00Z"/>
          <w:rStyle w:val="Strong"/>
          <w:rFonts w:ascii="null" w:eastAsia="Times New Roman" w:hAnsi="null"/>
          <w:b w:val="0"/>
          <w:bCs w:val="0"/>
        </w:rPr>
      </w:pPr>
      <w:ins w:id="51" w:author="Glory LeDu" w:date="2026-03-03T17:05:00Z" w16du:dateUtc="2026-03-03T22:05:00Z">
        <w:r>
          <w:rPr>
            <w:rStyle w:val="Strong"/>
            <w:rFonts w:ascii="null" w:eastAsia="Times New Roman" w:hAnsi="null"/>
            <w:b w:val="0"/>
            <w:bCs w:val="0"/>
          </w:rPr>
          <w:t xml:space="preserve">Notify </w:t>
        </w:r>
      </w:ins>
      <w:ins w:id="52" w:author="Glory LeDu" w:date="2026-03-03T17:09:00Z" w16du:dateUtc="2026-03-03T22:09:00Z">
        <w:r>
          <w:rPr>
            <w:rStyle w:val="Strong"/>
            <w:rFonts w:ascii="null" w:eastAsia="Times New Roman" w:hAnsi="null"/>
            <w:b w:val="0"/>
            <w:bCs w:val="0"/>
          </w:rPr>
          <w:t>Officers</w:t>
        </w:r>
      </w:ins>
      <w:ins w:id="53" w:author="Glory LeDu" w:date="2026-03-03T17:05:00Z" w16du:dateUtc="2026-03-03T22:05:00Z">
        <w:r>
          <w:rPr>
            <w:rStyle w:val="Strong"/>
            <w:rFonts w:ascii="null" w:eastAsia="Times New Roman" w:hAnsi="null"/>
            <w:b w:val="0"/>
            <w:bCs w:val="0"/>
          </w:rPr>
          <w:t xml:space="preserve"> when it is safe to do so.</w:t>
        </w:r>
      </w:ins>
    </w:p>
    <w:p w14:paraId="63D164EF" w14:textId="28505267" w:rsidR="00261222" w:rsidRDefault="00261222" w:rsidP="00261222">
      <w:pPr>
        <w:numPr>
          <w:ilvl w:val="1"/>
          <w:numId w:val="4"/>
        </w:numPr>
        <w:spacing w:before="100" w:beforeAutospacing="1" w:after="100" w:afterAutospacing="1"/>
        <w:divId w:val="386611815"/>
        <w:rPr>
          <w:ins w:id="54" w:author="Glory LeDu" w:date="2026-03-03T17:07:00Z" w16du:dateUtc="2026-03-03T22:07:00Z"/>
          <w:rStyle w:val="Strong"/>
          <w:rFonts w:ascii="null" w:eastAsia="Times New Roman" w:hAnsi="null"/>
          <w:b w:val="0"/>
          <w:bCs w:val="0"/>
        </w:rPr>
      </w:pPr>
      <w:ins w:id="55" w:author="Glory LeDu" w:date="2026-03-03T17:05:00Z" w16du:dateUtc="2026-03-03T22:05:00Z">
        <w:r>
          <w:rPr>
            <w:rStyle w:val="Strong"/>
            <w:rFonts w:ascii="null" w:eastAsia="Times New Roman" w:hAnsi="null"/>
            <w:b w:val="0"/>
            <w:bCs w:val="0"/>
          </w:rPr>
          <w:t>Staff should avoid touching anything</w:t>
        </w:r>
      </w:ins>
      <w:ins w:id="56" w:author="Glory LeDu" w:date="2026-03-03T17:06:00Z" w16du:dateUtc="2026-03-03T22:06:00Z">
        <w:r>
          <w:rPr>
            <w:rStyle w:val="Strong"/>
            <w:rFonts w:ascii="null" w:eastAsia="Times New Roman" w:hAnsi="null"/>
            <w:b w:val="0"/>
            <w:bCs w:val="0"/>
          </w:rPr>
          <w:t>, entering the vault</w:t>
        </w:r>
      </w:ins>
      <w:ins w:id="57" w:author="Glory LeDu" w:date="2026-03-04T09:04:00Z" w16du:dateUtc="2026-03-04T14:04:00Z">
        <w:r w:rsidR="00091B99">
          <w:rPr>
            <w:rStyle w:val="Strong"/>
            <w:rFonts w:ascii="null" w:eastAsia="Times New Roman" w:hAnsi="null"/>
            <w:b w:val="0"/>
            <w:bCs w:val="0"/>
          </w:rPr>
          <w:t>,</w:t>
        </w:r>
      </w:ins>
      <w:ins w:id="58" w:author="Glory LeDu" w:date="2026-03-03T17:06:00Z" w16du:dateUtc="2026-03-03T22:06:00Z">
        <w:r>
          <w:rPr>
            <w:rStyle w:val="Strong"/>
            <w:rFonts w:ascii="null" w:eastAsia="Times New Roman" w:hAnsi="null"/>
            <w:b w:val="0"/>
            <w:bCs w:val="0"/>
          </w:rPr>
          <w:t xml:space="preserve"> or cash areas until law enforcement arrives.  </w:t>
        </w:r>
      </w:ins>
    </w:p>
    <w:p w14:paraId="3B25B676" w14:textId="185A7AC9" w:rsidR="00261222" w:rsidRDefault="00261222" w:rsidP="00261222">
      <w:pPr>
        <w:numPr>
          <w:ilvl w:val="1"/>
          <w:numId w:val="4"/>
        </w:numPr>
        <w:spacing w:before="100" w:beforeAutospacing="1" w:after="100" w:afterAutospacing="1"/>
        <w:divId w:val="386611815"/>
        <w:rPr>
          <w:ins w:id="59" w:author="Glory LeDu" w:date="2026-03-03T17:07:00Z" w16du:dateUtc="2026-03-03T22:07:00Z"/>
          <w:rStyle w:val="Strong"/>
          <w:rFonts w:ascii="null" w:eastAsia="Times New Roman" w:hAnsi="null"/>
          <w:b w:val="0"/>
          <w:bCs w:val="0"/>
        </w:rPr>
      </w:pPr>
      <w:ins w:id="60" w:author="Glory LeDu" w:date="2026-03-03T17:07:00Z" w16du:dateUtc="2026-03-03T22:07:00Z">
        <w:r>
          <w:rPr>
            <w:rStyle w:val="Strong"/>
            <w:rFonts w:ascii="null" w:eastAsia="Times New Roman" w:hAnsi="null"/>
            <w:b w:val="0"/>
            <w:bCs w:val="0"/>
          </w:rPr>
          <w:t xml:space="preserve">Staff should avoid resetting alarms, unless specifically directed by </w:t>
        </w:r>
      </w:ins>
      <w:ins w:id="61" w:author="Glory LeDu" w:date="2026-03-03T17:09:00Z" w16du:dateUtc="2026-03-03T22:09:00Z">
        <w:r>
          <w:rPr>
            <w:rStyle w:val="Strong"/>
            <w:rFonts w:ascii="null" w:eastAsia="Times New Roman" w:hAnsi="null"/>
            <w:b w:val="0"/>
            <w:bCs w:val="0"/>
          </w:rPr>
          <w:t>Officers</w:t>
        </w:r>
      </w:ins>
      <w:ins w:id="62" w:author="Glory LeDu" w:date="2026-03-03T17:07:00Z" w16du:dateUtc="2026-03-03T22:07:00Z">
        <w:r>
          <w:rPr>
            <w:rStyle w:val="Strong"/>
            <w:rFonts w:ascii="null" w:eastAsia="Times New Roman" w:hAnsi="null"/>
            <w:b w:val="0"/>
            <w:bCs w:val="0"/>
          </w:rPr>
          <w:t>.</w:t>
        </w:r>
      </w:ins>
    </w:p>
    <w:p w14:paraId="14C82631" w14:textId="77777777" w:rsidR="00091B99" w:rsidRDefault="00261222" w:rsidP="00261222">
      <w:pPr>
        <w:numPr>
          <w:ilvl w:val="1"/>
          <w:numId w:val="4"/>
        </w:numPr>
        <w:spacing w:before="100" w:beforeAutospacing="1" w:after="100" w:afterAutospacing="1"/>
        <w:divId w:val="386611815"/>
        <w:rPr>
          <w:ins w:id="63" w:author="Glory LeDu" w:date="2026-03-04T09:04:00Z" w16du:dateUtc="2026-03-04T14:04:00Z"/>
          <w:rStyle w:val="Strong"/>
          <w:rFonts w:ascii="null" w:eastAsia="Times New Roman" w:hAnsi="null"/>
          <w:b w:val="0"/>
          <w:bCs w:val="0"/>
        </w:rPr>
      </w:pPr>
      <w:ins w:id="64" w:author="Glory LeDu" w:date="2026-03-03T17:07:00Z" w16du:dateUtc="2026-03-03T22:07:00Z">
        <w:r>
          <w:rPr>
            <w:rStyle w:val="Strong"/>
            <w:rFonts w:ascii="null" w:eastAsia="Times New Roman" w:hAnsi="null"/>
            <w:b w:val="0"/>
            <w:bCs w:val="0"/>
          </w:rPr>
          <w:t xml:space="preserve">At no time will staff discuss the incident publicly or on social media unless specifically directed by </w:t>
        </w:r>
      </w:ins>
      <w:ins w:id="65" w:author="Glory LeDu" w:date="2026-03-03T17:08:00Z" w16du:dateUtc="2026-03-03T22:08:00Z">
        <w:r>
          <w:rPr>
            <w:rStyle w:val="Strong"/>
            <w:rFonts w:ascii="null" w:eastAsia="Times New Roman" w:hAnsi="null"/>
            <w:b w:val="0"/>
            <w:bCs w:val="0"/>
          </w:rPr>
          <w:t>Marketing.</w:t>
        </w:r>
      </w:ins>
    </w:p>
    <w:p w14:paraId="33FD410B" w14:textId="36088C8B" w:rsidR="00261222" w:rsidRPr="00261222" w:rsidRDefault="00091B99">
      <w:pPr>
        <w:numPr>
          <w:ilvl w:val="1"/>
          <w:numId w:val="4"/>
        </w:numPr>
        <w:spacing w:before="100" w:beforeAutospacing="1" w:after="100" w:afterAutospacing="1"/>
        <w:divId w:val="386611815"/>
        <w:rPr>
          <w:ins w:id="66" w:author="Glory LeDu" w:date="2026-03-03T17:04:00Z" w16du:dateUtc="2026-03-03T22:04:00Z"/>
          <w:rStyle w:val="Strong"/>
          <w:rFonts w:ascii="null" w:eastAsia="Times New Roman" w:hAnsi="null"/>
          <w:b w:val="0"/>
          <w:bCs w:val="0"/>
          <w:rPrChange w:id="67" w:author="Glory LeDu" w:date="2026-03-03T17:04:00Z" w16du:dateUtc="2026-03-03T22:04:00Z">
            <w:rPr>
              <w:ins w:id="68" w:author="Glory LeDu" w:date="2026-03-03T17:04:00Z" w16du:dateUtc="2026-03-03T22:04:00Z"/>
              <w:rStyle w:val="Strong"/>
              <w:rFonts w:ascii="null" w:eastAsia="Times New Roman" w:hAnsi="null"/>
            </w:rPr>
          </w:rPrChange>
        </w:rPr>
        <w:pPrChange w:id="69" w:author="Glory LeDu" w:date="2026-03-03T17:04:00Z" w16du:dateUtc="2026-03-03T22:04:00Z">
          <w:pPr>
            <w:numPr>
              <w:numId w:val="4"/>
            </w:numPr>
            <w:tabs>
              <w:tab w:val="num" w:pos="720"/>
            </w:tabs>
            <w:spacing w:before="100" w:beforeAutospacing="1" w:after="100" w:afterAutospacing="1"/>
            <w:ind w:left="720" w:hanging="360"/>
            <w:divId w:val="386611815"/>
          </w:pPr>
        </w:pPrChange>
      </w:pPr>
      <w:ins w:id="70" w:author="Glory LeDu" w:date="2026-03-04T09:04:00Z" w16du:dateUtc="2026-03-04T14:04:00Z">
        <w:r>
          <w:rPr>
            <w:rStyle w:val="Strong"/>
            <w:rFonts w:ascii="null" w:eastAsia="Times New Roman" w:hAnsi="null"/>
            <w:b w:val="0"/>
            <w:bCs w:val="0"/>
          </w:rPr>
          <w:lastRenderedPageBreak/>
          <w:t>Implement the Business Continuity Plan if operations are disrupted.</w:t>
        </w:r>
      </w:ins>
      <w:ins w:id="71" w:author="Glory LeDu" w:date="2026-03-03T17:05:00Z" w16du:dateUtc="2026-03-03T22:05:00Z">
        <w:r w:rsidR="00261222">
          <w:rPr>
            <w:rStyle w:val="Strong"/>
            <w:rFonts w:ascii="null" w:eastAsia="Times New Roman" w:hAnsi="null"/>
            <w:b w:val="0"/>
            <w:bCs w:val="0"/>
          </w:rPr>
          <w:br/>
        </w:r>
      </w:ins>
    </w:p>
    <w:p w14:paraId="546398B2" w14:textId="65CC5E93" w:rsidR="00261222" w:rsidRPr="00091B99" w:rsidRDefault="00261222">
      <w:pPr>
        <w:numPr>
          <w:ilvl w:val="0"/>
          <w:numId w:val="4"/>
        </w:numPr>
        <w:spacing w:before="100" w:beforeAutospacing="1" w:after="100" w:afterAutospacing="1"/>
        <w:divId w:val="386611815"/>
        <w:rPr>
          <w:ins w:id="72" w:author="Glory LeDu" w:date="2026-03-03T17:08:00Z" w16du:dateUtc="2026-03-03T22:08:00Z"/>
          <w:rStyle w:val="Strong"/>
          <w:rFonts w:ascii="null" w:eastAsia="Times New Roman" w:hAnsi="null"/>
          <w:rPrChange w:id="73" w:author="Glory LeDu" w:date="2026-03-04T09:04:00Z" w16du:dateUtc="2026-03-04T14:04:00Z">
            <w:rPr>
              <w:ins w:id="74" w:author="Glory LeDu" w:date="2026-03-03T17:08:00Z" w16du:dateUtc="2026-03-03T22:08:00Z"/>
              <w:rStyle w:val="Strong"/>
              <w:rFonts w:ascii="null" w:eastAsia="Times New Roman" w:hAnsi="null"/>
              <w:b w:val="0"/>
              <w:bCs w:val="0"/>
            </w:rPr>
          </w:rPrChange>
        </w:rPr>
      </w:pPr>
      <w:ins w:id="75" w:author="Glory LeDu" w:date="2026-03-03T17:08:00Z" w16du:dateUtc="2026-03-03T22:08:00Z">
        <w:r w:rsidRPr="00091B99">
          <w:rPr>
            <w:rStyle w:val="Strong"/>
            <w:rFonts w:ascii="null" w:eastAsia="Times New Roman" w:hAnsi="null"/>
            <w:rPrChange w:id="76" w:author="Glory LeDu" w:date="2026-03-04T09:04:00Z" w16du:dateUtc="2026-03-04T14:04:00Z">
              <w:rPr>
                <w:rStyle w:val="Strong"/>
                <w:rFonts w:ascii="null" w:eastAsia="Times New Roman" w:hAnsi="null"/>
                <w:b w:val="0"/>
                <w:bCs w:val="0"/>
              </w:rPr>
            </w:rPrChange>
          </w:rPr>
          <w:t>LAW ENFORCEMENT COORDINATION</w:t>
        </w:r>
      </w:ins>
      <w:ins w:id="77" w:author="Glory LeDu" w:date="2026-03-04T09:04:00Z" w16du:dateUtc="2026-03-04T14:04:00Z">
        <w:r w:rsidR="00091B99">
          <w:rPr>
            <w:rStyle w:val="Strong"/>
            <w:rFonts w:ascii="null" w:eastAsia="Times New Roman" w:hAnsi="null"/>
          </w:rPr>
          <w:br/>
        </w:r>
      </w:ins>
    </w:p>
    <w:p w14:paraId="78644140" w14:textId="77777777" w:rsidR="00BE4410" w:rsidRDefault="00261222" w:rsidP="00261222">
      <w:pPr>
        <w:numPr>
          <w:ilvl w:val="1"/>
          <w:numId w:val="4"/>
        </w:numPr>
        <w:spacing w:before="100" w:beforeAutospacing="1" w:after="100" w:afterAutospacing="1"/>
        <w:divId w:val="386611815"/>
        <w:rPr>
          <w:ins w:id="78" w:author="Glory LeDu" w:date="2026-03-03T17:12:00Z" w16du:dateUtc="2026-03-03T22:12:00Z"/>
          <w:rStyle w:val="Strong"/>
          <w:rFonts w:ascii="null" w:eastAsia="Times New Roman" w:hAnsi="null"/>
          <w:b w:val="0"/>
          <w:bCs w:val="0"/>
        </w:rPr>
      </w:pPr>
      <w:ins w:id="79" w:author="Glory LeDu" w:date="2026-03-03T17:09:00Z" w16du:dateUtc="2026-03-03T22:09:00Z">
        <w:r>
          <w:rPr>
            <w:rStyle w:val="Strong"/>
            <w:rFonts w:ascii="null" w:eastAsia="Times New Roman" w:hAnsi="null"/>
            <w:b w:val="0"/>
            <w:bCs w:val="0"/>
          </w:rPr>
          <w:t>Credit Union Officers will work with law enforcement</w:t>
        </w:r>
      </w:ins>
      <w:ins w:id="80" w:author="Glory LeDu" w:date="2026-03-03T17:12:00Z" w16du:dateUtc="2026-03-03T22:12:00Z">
        <w:r w:rsidR="00BE4410">
          <w:rPr>
            <w:rStyle w:val="Strong"/>
            <w:rFonts w:ascii="null" w:eastAsia="Times New Roman" w:hAnsi="null"/>
            <w:b w:val="0"/>
            <w:bCs w:val="0"/>
          </w:rPr>
          <w:t>, providing relevant information such as access logs, alarm history, and surveillance footage.</w:t>
        </w:r>
      </w:ins>
    </w:p>
    <w:p w14:paraId="2E7D1FAD" w14:textId="26B11B30" w:rsidR="00261222" w:rsidRPr="00261222" w:rsidRDefault="00BE4410">
      <w:pPr>
        <w:numPr>
          <w:ilvl w:val="1"/>
          <w:numId w:val="4"/>
        </w:numPr>
        <w:spacing w:before="100" w:beforeAutospacing="1" w:after="100" w:afterAutospacing="1"/>
        <w:divId w:val="386611815"/>
        <w:rPr>
          <w:ins w:id="81" w:author="Glory LeDu" w:date="2026-03-03T17:08:00Z" w16du:dateUtc="2026-03-03T22:08:00Z"/>
          <w:rStyle w:val="Strong"/>
          <w:rFonts w:ascii="null" w:eastAsia="Times New Roman" w:hAnsi="null"/>
          <w:b w:val="0"/>
          <w:bCs w:val="0"/>
          <w:rPrChange w:id="82" w:author="Glory LeDu" w:date="2026-03-03T17:08:00Z" w16du:dateUtc="2026-03-03T22:08:00Z">
            <w:rPr>
              <w:ins w:id="83" w:author="Glory LeDu" w:date="2026-03-03T17:08:00Z" w16du:dateUtc="2026-03-03T22:08:00Z"/>
              <w:rStyle w:val="Strong"/>
              <w:rFonts w:ascii="null" w:eastAsia="Times New Roman" w:hAnsi="null"/>
            </w:rPr>
          </w:rPrChange>
        </w:rPr>
        <w:pPrChange w:id="84" w:author="Glory LeDu" w:date="2026-03-03T17:08:00Z" w16du:dateUtc="2026-03-03T22:08:00Z">
          <w:pPr>
            <w:numPr>
              <w:numId w:val="4"/>
            </w:numPr>
            <w:tabs>
              <w:tab w:val="num" w:pos="720"/>
            </w:tabs>
            <w:spacing w:before="100" w:beforeAutospacing="1" w:after="100" w:afterAutospacing="1"/>
            <w:ind w:left="720" w:hanging="360"/>
            <w:divId w:val="386611815"/>
          </w:pPr>
        </w:pPrChange>
      </w:pPr>
      <w:ins w:id="85" w:author="Glory LeDu" w:date="2026-03-03T17:12:00Z" w16du:dateUtc="2026-03-03T22:12:00Z">
        <w:r>
          <w:rPr>
            <w:rStyle w:val="Strong"/>
            <w:rFonts w:ascii="null" w:eastAsia="Times New Roman" w:hAnsi="null"/>
            <w:b w:val="0"/>
            <w:bCs w:val="0"/>
          </w:rPr>
          <w:t xml:space="preserve">After </w:t>
        </w:r>
      </w:ins>
      <w:ins w:id="86" w:author="Glory LeDu" w:date="2026-03-04T09:04:00Z" w16du:dateUtc="2026-03-04T14:04:00Z">
        <w:r w:rsidR="00091B99">
          <w:rPr>
            <w:rStyle w:val="Strong"/>
            <w:rFonts w:ascii="null" w:eastAsia="Times New Roman" w:hAnsi="null"/>
            <w:b w:val="0"/>
            <w:bCs w:val="0"/>
          </w:rPr>
          <w:t xml:space="preserve">being </w:t>
        </w:r>
      </w:ins>
      <w:ins w:id="87" w:author="Glory LeDu" w:date="2026-03-03T17:12:00Z" w16du:dateUtc="2026-03-03T22:12:00Z">
        <w:r>
          <w:rPr>
            <w:rStyle w:val="Strong"/>
            <w:rFonts w:ascii="null" w:eastAsia="Times New Roman" w:hAnsi="null"/>
            <w:b w:val="0"/>
            <w:bCs w:val="0"/>
          </w:rPr>
          <w:t>authorized to do so, the designated O</w:t>
        </w:r>
      </w:ins>
      <w:ins w:id="88" w:author="Glory LeDu" w:date="2026-03-03T17:13:00Z" w16du:dateUtc="2026-03-03T22:13:00Z">
        <w:r>
          <w:rPr>
            <w:rStyle w:val="Strong"/>
            <w:rFonts w:ascii="null" w:eastAsia="Times New Roman" w:hAnsi="null"/>
            <w:b w:val="0"/>
            <w:bCs w:val="0"/>
          </w:rPr>
          <w:t>fficer will identify missing assets and be the liaison for any additional information or requests.</w:t>
        </w:r>
      </w:ins>
      <w:ins w:id="89" w:author="Glory LeDu" w:date="2026-03-03T17:12:00Z" w16du:dateUtc="2026-03-03T22:12:00Z">
        <w:r>
          <w:rPr>
            <w:rStyle w:val="Strong"/>
            <w:rFonts w:ascii="null" w:eastAsia="Times New Roman" w:hAnsi="null"/>
            <w:b w:val="0"/>
            <w:bCs w:val="0"/>
          </w:rPr>
          <w:br/>
        </w:r>
      </w:ins>
    </w:p>
    <w:p w14:paraId="6DD93E62" w14:textId="2287F235" w:rsidR="00A121D6" w:rsidRDefault="00A121D6">
      <w:pPr>
        <w:numPr>
          <w:ilvl w:val="0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r>
        <w:rPr>
          <w:rStyle w:val="Strong"/>
          <w:rFonts w:ascii="null" w:eastAsia="Times New Roman" w:hAnsi="null"/>
        </w:rPr>
        <w:t>PRECAUTIONARY PROCEDURES.</w:t>
      </w:r>
      <w:r>
        <w:rPr>
          <w:rFonts w:ascii="null" w:eastAsia="Times New Roman" w:hAnsi="null"/>
        </w:rPr>
        <w:br/>
        <w:t xml:space="preserve">  </w:t>
      </w:r>
    </w:p>
    <w:p w14:paraId="423B3368" w14:textId="7FB45CF4" w:rsidR="00A121D6" w:rsidRDefault="00A121D6">
      <w:pPr>
        <w:numPr>
          <w:ilvl w:val="1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r>
        <w:rPr>
          <w:rFonts w:ascii="null" w:eastAsia="Times New Roman" w:hAnsi="null"/>
        </w:rPr>
        <w:t>The amount of cash and other items of value on hand should be limited to minimum operating needs. </w:t>
      </w:r>
      <w:del w:id="90" w:author="Glory LeDu" w:date="2026-03-03T17:08:00Z" w16du:dateUtc="2026-03-03T22:08:00Z">
        <w:r w:rsidDel="00261222">
          <w:rPr>
            <w:rFonts w:ascii="null" w:eastAsia="Times New Roman" w:hAnsi="null"/>
          </w:rPr>
          <w:delText>The maximum amount of coins a teller may maintain outside of the vault during non-business hours is $.</w:delText>
        </w:r>
      </w:del>
      <w:r>
        <w:rPr>
          <w:rFonts w:ascii="null" w:eastAsia="Times New Roman" w:hAnsi="null"/>
        </w:rPr>
        <w:br/>
        <w:t> </w:t>
      </w:r>
    </w:p>
    <w:p w14:paraId="742FF5B8" w14:textId="29498589" w:rsidR="00A121D6" w:rsidRDefault="00A121D6">
      <w:pPr>
        <w:numPr>
          <w:ilvl w:val="1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r>
        <w:rPr>
          <w:rFonts w:ascii="null" w:eastAsia="Times New Roman" w:hAnsi="null"/>
        </w:rPr>
        <w:t xml:space="preserve">No one should be allowed to work on the premises until their identity and intentions are verified. Unauthorized </w:t>
      </w:r>
      <w:proofErr w:type="gramStart"/>
      <w:r>
        <w:rPr>
          <w:rFonts w:ascii="null" w:eastAsia="Times New Roman" w:hAnsi="null"/>
        </w:rPr>
        <w:t>persons</w:t>
      </w:r>
      <w:proofErr w:type="gramEnd"/>
      <w:r>
        <w:rPr>
          <w:rFonts w:ascii="null" w:eastAsia="Times New Roman" w:hAnsi="null"/>
        </w:rPr>
        <w:t xml:space="preserve"> will not be granted free access to </w:t>
      </w:r>
      <w:ins w:id="91" w:author="Glory LeDu" w:date="2026-03-04T15:31:00Z" w16du:dateUtc="2026-03-04T20:31:00Z">
        <w:r w:rsidR="00E62BD6">
          <w:rPr>
            <w:rFonts w:ascii="null" w:eastAsia="Times New Roman" w:hAnsi="null"/>
          </w:rPr>
          <w:t xml:space="preserve">the </w:t>
        </w:r>
      </w:ins>
      <w:r>
        <w:rPr>
          <w:rFonts w:ascii="null" w:eastAsia="Times New Roman" w:hAnsi="null"/>
        </w:rPr>
        <w:t>Credit Union and adjoining offices.</w:t>
      </w:r>
      <w:r>
        <w:rPr>
          <w:rFonts w:ascii="null" w:eastAsia="Times New Roman" w:hAnsi="null"/>
        </w:rPr>
        <w:br/>
        <w:t> </w:t>
      </w:r>
    </w:p>
    <w:p w14:paraId="6EF284FC" w14:textId="77777777" w:rsidR="00A121D6" w:rsidRDefault="00A121D6">
      <w:pPr>
        <w:numPr>
          <w:ilvl w:val="1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r>
        <w:rPr>
          <w:rFonts w:ascii="null" w:eastAsia="Times New Roman" w:hAnsi="null"/>
        </w:rPr>
        <w:t>After closing hours, officers will inspect the Credit Union for proper security. </w:t>
      </w:r>
      <w:r>
        <w:rPr>
          <w:rFonts w:ascii="null" w:eastAsia="Times New Roman" w:hAnsi="null"/>
        </w:rPr>
        <w:br/>
        <w:t xml:space="preserve">  </w:t>
      </w:r>
    </w:p>
    <w:p w14:paraId="68E49C2C" w14:textId="77777777" w:rsidR="00A121D6" w:rsidRDefault="00A121D6">
      <w:pPr>
        <w:numPr>
          <w:ilvl w:val="2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r>
        <w:rPr>
          <w:rFonts w:ascii="null" w:eastAsia="Times New Roman" w:hAnsi="null"/>
        </w:rPr>
        <w:t>All cash, securities, vital records, and other items of value should be secured in the vault or safe as soon as practical after business hours.</w:t>
      </w:r>
      <w:r>
        <w:rPr>
          <w:rFonts w:ascii="null" w:eastAsia="Times New Roman" w:hAnsi="null"/>
        </w:rPr>
        <w:br/>
        <w:t> </w:t>
      </w:r>
    </w:p>
    <w:p w14:paraId="25484217" w14:textId="77777777" w:rsidR="00A121D6" w:rsidRDefault="00A121D6">
      <w:pPr>
        <w:numPr>
          <w:ilvl w:val="2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r>
        <w:rPr>
          <w:rFonts w:ascii="null" w:eastAsia="Times New Roman" w:hAnsi="null"/>
        </w:rPr>
        <w:t>Vaults and safes should be locked and the alarm system activated.</w:t>
      </w:r>
      <w:r>
        <w:rPr>
          <w:rFonts w:ascii="null" w:eastAsia="Times New Roman" w:hAnsi="null"/>
        </w:rPr>
        <w:br/>
        <w:t> </w:t>
      </w:r>
    </w:p>
    <w:p w14:paraId="601C3ABB" w14:textId="48B00C2F" w:rsidR="00A121D6" w:rsidRDefault="00A121D6">
      <w:pPr>
        <w:numPr>
          <w:ilvl w:val="2"/>
          <w:numId w:val="4"/>
        </w:numPr>
        <w:spacing w:before="100" w:beforeAutospacing="1" w:after="100" w:afterAutospacing="1"/>
        <w:divId w:val="386611815"/>
        <w:rPr>
          <w:rFonts w:ascii="null" w:eastAsia="Times New Roman" w:hAnsi="null"/>
        </w:rPr>
      </w:pPr>
      <w:r>
        <w:rPr>
          <w:rFonts w:ascii="null" w:eastAsia="Times New Roman" w:hAnsi="null"/>
        </w:rPr>
        <w:t xml:space="preserve">During evening hours, the vault or safe, if visible from outside the Credit Union, should be properly </w:t>
      </w:r>
      <w:proofErr w:type="gramStart"/>
      <w:r>
        <w:rPr>
          <w:rFonts w:ascii="null" w:eastAsia="Times New Roman" w:hAnsi="null"/>
        </w:rPr>
        <w:t>lighted</w:t>
      </w:r>
      <w:proofErr w:type="gramEnd"/>
      <w:r>
        <w:rPr>
          <w:rFonts w:ascii="null" w:eastAsia="Times New Roman" w:hAnsi="null"/>
        </w:rPr>
        <w:t xml:space="preserve"> to discourage burglaries and to afford the possibility of passersby and the police </w:t>
      </w:r>
      <w:del w:id="92" w:author="Glory LeDu" w:date="2026-03-04T15:32:00Z" w16du:dateUtc="2026-03-04T20:32:00Z">
        <w:r w:rsidDel="00E62BD6">
          <w:rPr>
            <w:rFonts w:ascii="null" w:eastAsia="Times New Roman" w:hAnsi="null"/>
          </w:rPr>
          <w:delText>to observe</w:delText>
        </w:r>
      </w:del>
      <w:ins w:id="93" w:author="Glory LeDu" w:date="2026-03-04T15:32:00Z" w16du:dateUtc="2026-03-04T20:32:00Z">
        <w:r w:rsidR="00E62BD6">
          <w:rPr>
            <w:rFonts w:ascii="null" w:eastAsia="Times New Roman" w:hAnsi="null"/>
          </w:rPr>
          <w:t>observing</w:t>
        </w:r>
      </w:ins>
      <w:r>
        <w:rPr>
          <w:rFonts w:ascii="null" w:eastAsia="Times New Roman" w:hAnsi="null"/>
        </w:rPr>
        <w:t xml:space="preserve"> a burglary in progress.</w:t>
      </w:r>
      <w:r>
        <w:rPr>
          <w:rFonts w:ascii="null" w:eastAsia="Times New Roman" w:hAnsi="null"/>
        </w:rPr>
        <w:br/>
        <w:t> </w:t>
      </w:r>
    </w:p>
    <w:p w14:paraId="3605F1A0" w14:textId="19885FAC" w:rsidR="00A121D6" w:rsidRDefault="00A121D6">
      <w:pPr>
        <w:numPr>
          <w:ilvl w:val="2"/>
          <w:numId w:val="4"/>
        </w:numPr>
        <w:spacing w:before="100" w:beforeAutospacing="1" w:after="100" w:afterAutospacing="1"/>
        <w:divId w:val="386611815"/>
        <w:rPr>
          <w:ins w:id="94" w:author="Glory LeDu" w:date="2026-03-04T09:01:00Z" w16du:dateUtc="2026-03-04T14:01:00Z"/>
          <w:rFonts w:ascii="null" w:eastAsia="Times New Roman" w:hAnsi="null"/>
        </w:rPr>
      </w:pPr>
      <w:r>
        <w:rPr>
          <w:rFonts w:ascii="null" w:eastAsia="Times New Roman" w:hAnsi="null"/>
        </w:rPr>
        <w:t xml:space="preserve">All doors, windows, skylights, and any other means of </w:t>
      </w:r>
      <w:proofErr w:type="gramStart"/>
      <w:r>
        <w:rPr>
          <w:rFonts w:ascii="null" w:eastAsia="Times New Roman" w:hAnsi="null"/>
        </w:rPr>
        <w:t>entry</w:t>
      </w:r>
      <w:proofErr w:type="gramEnd"/>
      <w:r>
        <w:rPr>
          <w:rFonts w:ascii="null" w:eastAsia="Times New Roman" w:hAnsi="null"/>
        </w:rPr>
        <w:t xml:space="preserve"> should be locked and secured.</w:t>
      </w:r>
      <w:ins w:id="95" w:author="Glory LeDu" w:date="2026-03-04T09:01:00Z" w16du:dateUtc="2026-03-04T14:01:00Z">
        <w:r w:rsidR="00091B99">
          <w:rPr>
            <w:rFonts w:ascii="null" w:eastAsia="Times New Roman" w:hAnsi="null"/>
          </w:rPr>
          <w:br/>
        </w:r>
      </w:ins>
    </w:p>
    <w:p w14:paraId="2D35E717" w14:textId="346AEA4B" w:rsidR="00091B99" w:rsidRDefault="00091B99" w:rsidP="00091B99">
      <w:pPr>
        <w:numPr>
          <w:ilvl w:val="0"/>
          <w:numId w:val="4"/>
        </w:numPr>
        <w:spacing w:before="100" w:beforeAutospacing="1" w:after="100" w:afterAutospacing="1"/>
        <w:divId w:val="386611815"/>
        <w:rPr>
          <w:ins w:id="96" w:author="Glory LeDu" w:date="2026-03-04T09:01:00Z" w16du:dateUtc="2026-03-04T14:01:00Z"/>
          <w:rFonts w:ascii="null" w:eastAsia="Times New Roman" w:hAnsi="null"/>
          <w:b/>
          <w:bCs/>
        </w:rPr>
      </w:pPr>
      <w:ins w:id="97" w:author="Glory LeDu" w:date="2026-03-04T09:01:00Z" w16du:dateUtc="2026-03-04T14:01:00Z">
        <w:r w:rsidRPr="00091B99">
          <w:rPr>
            <w:rFonts w:ascii="null" w:eastAsia="Times New Roman" w:hAnsi="null"/>
            <w:b/>
            <w:bCs/>
            <w:rPrChange w:id="98" w:author="Glory LeDu" w:date="2026-03-04T09:01:00Z" w16du:dateUtc="2026-03-04T14:01:00Z">
              <w:rPr>
                <w:rFonts w:ascii="null" w:eastAsia="Times New Roman" w:hAnsi="null"/>
              </w:rPr>
            </w:rPrChange>
          </w:rPr>
          <w:t>TRAINING</w:t>
        </w:r>
      </w:ins>
    </w:p>
    <w:p w14:paraId="5622C225" w14:textId="381B8561" w:rsidR="00A121D6" w:rsidRDefault="00091B99">
      <w:pPr>
        <w:jc w:val="center"/>
        <w:divId w:val="4868614"/>
        <w:rPr>
          <w:rFonts w:ascii="null" w:eastAsia="Times New Roman" w:hAnsi="null"/>
        </w:rPr>
        <w:pPrChange w:id="99" w:author="Glory LeDu" w:date="2026-03-04T13:00:00Z" w16du:dateUtc="2026-03-04T18:00:00Z">
          <w:pPr>
            <w:numPr>
              <w:ilvl w:val="1"/>
              <w:numId w:val="65"/>
            </w:numPr>
            <w:tabs>
              <w:tab w:val="num" w:pos="1440"/>
            </w:tabs>
            <w:spacing w:before="100" w:beforeAutospacing="1" w:after="100" w:afterAutospacing="1"/>
            <w:ind w:left="1440" w:hanging="360"/>
            <w:divId w:val="4868614"/>
          </w:pPr>
        </w:pPrChange>
      </w:pPr>
      <w:ins w:id="100" w:author="Glory LeDu" w:date="2026-03-04T09:02:00Z" w16du:dateUtc="2026-03-04T14:02:00Z">
        <w:r>
          <w:rPr>
            <w:rFonts w:ascii="null" w:eastAsia="Times New Roman" w:hAnsi="null"/>
          </w:rPr>
          <w:t xml:space="preserve">The Credit Union will </w:t>
        </w:r>
      </w:ins>
      <w:ins w:id="101" w:author="Glory LeDu" w:date="2026-03-04T09:03:00Z" w16du:dateUtc="2026-03-04T14:03:00Z">
        <w:r>
          <w:rPr>
            <w:rFonts w:ascii="null" w:eastAsia="Times New Roman" w:hAnsi="null"/>
          </w:rPr>
          <w:t>conduct annual training on both robbery and burglary procedures.</w:t>
        </w:r>
      </w:ins>
      <w:bookmarkStart w:id="102" w:name="27"/>
      <w:bookmarkStart w:id="103" w:name="28"/>
      <w:bookmarkStart w:id="104" w:name="404"/>
      <w:bookmarkStart w:id="105" w:name="29"/>
      <w:bookmarkStart w:id="106" w:name="30"/>
      <w:bookmarkStart w:id="107" w:name="31"/>
      <w:bookmarkStart w:id="108" w:name="32"/>
      <w:bookmarkStart w:id="109" w:name="33"/>
      <w:bookmarkStart w:id="110" w:name="34"/>
      <w:bookmarkStart w:id="111" w:name="35"/>
      <w:bookmarkStart w:id="112" w:name="36"/>
      <w:bookmarkStart w:id="113" w:name="37"/>
      <w:bookmarkStart w:id="114" w:name="38"/>
      <w:bookmarkStart w:id="115" w:name="39"/>
      <w:bookmarkStart w:id="116" w:name="40"/>
      <w:bookmarkStart w:id="117" w:name="41"/>
      <w:bookmarkStart w:id="118" w:name="405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sectPr w:rsidR="00A12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l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422"/>
    <w:multiLevelType w:val="multilevel"/>
    <w:tmpl w:val="73B8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72383"/>
    <w:multiLevelType w:val="hybridMultilevel"/>
    <w:tmpl w:val="3CDA0B5E"/>
    <w:lvl w:ilvl="0" w:tplc="6B783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E142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3F68A44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68E8A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086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789A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062D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C94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27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928D8"/>
    <w:multiLevelType w:val="multilevel"/>
    <w:tmpl w:val="4652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27CF2"/>
    <w:multiLevelType w:val="multilevel"/>
    <w:tmpl w:val="5B4E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32ECF"/>
    <w:multiLevelType w:val="multilevel"/>
    <w:tmpl w:val="E400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51A2B"/>
    <w:multiLevelType w:val="multilevel"/>
    <w:tmpl w:val="1060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8023B"/>
    <w:multiLevelType w:val="multilevel"/>
    <w:tmpl w:val="82D6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77D3B"/>
    <w:multiLevelType w:val="multilevel"/>
    <w:tmpl w:val="35DE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849A7"/>
    <w:multiLevelType w:val="multilevel"/>
    <w:tmpl w:val="C55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032D6"/>
    <w:multiLevelType w:val="hybridMultilevel"/>
    <w:tmpl w:val="1750991E"/>
    <w:lvl w:ilvl="0" w:tplc="A7BA0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8F0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9903CC4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336FA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4AD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F67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A39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0F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CE8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33B84"/>
    <w:multiLevelType w:val="multilevel"/>
    <w:tmpl w:val="D9AE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F6853"/>
    <w:multiLevelType w:val="multilevel"/>
    <w:tmpl w:val="08DA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BF3A7C"/>
    <w:multiLevelType w:val="multilevel"/>
    <w:tmpl w:val="E1CA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AB013B"/>
    <w:multiLevelType w:val="multilevel"/>
    <w:tmpl w:val="C48A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34385C"/>
    <w:multiLevelType w:val="multilevel"/>
    <w:tmpl w:val="A498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E2095"/>
    <w:multiLevelType w:val="multilevel"/>
    <w:tmpl w:val="56B4D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" w15:restartNumberingAfterBreak="0">
    <w:nsid w:val="3E9D58C0"/>
    <w:multiLevelType w:val="multilevel"/>
    <w:tmpl w:val="2D14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53A84"/>
    <w:multiLevelType w:val="multilevel"/>
    <w:tmpl w:val="4610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83647"/>
    <w:multiLevelType w:val="multilevel"/>
    <w:tmpl w:val="0942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E675CE"/>
    <w:multiLevelType w:val="multilevel"/>
    <w:tmpl w:val="6DD6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B44C0A"/>
    <w:multiLevelType w:val="multilevel"/>
    <w:tmpl w:val="A488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9F09E3"/>
    <w:multiLevelType w:val="multilevel"/>
    <w:tmpl w:val="DE40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C74AC"/>
    <w:multiLevelType w:val="multilevel"/>
    <w:tmpl w:val="6596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617D46"/>
    <w:multiLevelType w:val="multilevel"/>
    <w:tmpl w:val="6A8C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A5E0F"/>
    <w:multiLevelType w:val="multilevel"/>
    <w:tmpl w:val="521E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184056"/>
    <w:multiLevelType w:val="multilevel"/>
    <w:tmpl w:val="B838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C34B2A"/>
    <w:multiLevelType w:val="multilevel"/>
    <w:tmpl w:val="8750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BD5514"/>
    <w:multiLevelType w:val="multilevel"/>
    <w:tmpl w:val="4F64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4621EA"/>
    <w:multiLevelType w:val="multilevel"/>
    <w:tmpl w:val="AE90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010712"/>
    <w:multiLevelType w:val="multilevel"/>
    <w:tmpl w:val="C9A8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C06D76"/>
    <w:multiLevelType w:val="multilevel"/>
    <w:tmpl w:val="3C10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6579F3"/>
    <w:multiLevelType w:val="multilevel"/>
    <w:tmpl w:val="41A83A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" w15:restartNumberingAfterBreak="0">
    <w:nsid w:val="79230BBD"/>
    <w:multiLevelType w:val="multilevel"/>
    <w:tmpl w:val="021C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40243E"/>
    <w:multiLevelType w:val="multilevel"/>
    <w:tmpl w:val="2EC8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0595C"/>
    <w:multiLevelType w:val="multilevel"/>
    <w:tmpl w:val="BC2A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CF7046"/>
    <w:multiLevelType w:val="hybridMultilevel"/>
    <w:tmpl w:val="1BE6AFB8"/>
    <w:lvl w:ilvl="0" w:tplc="9E34B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C231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81C41D4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B5A4F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A83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A475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2D9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25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E86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56431">
    <w:abstractNumId w:val="23"/>
  </w:num>
  <w:num w:numId="2" w16cid:durableId="1171945201">
    <w:abstractNumId w:val="26"/>
  </w:num>
  <w:num w:numId="3" w16cid:durableId="13591165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538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59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8009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1259743">
    <w:abstractNumId w:val="7"/>
  </w:num>
  <w:num w:numId="8" w16cid:durableId="1703703180">
    <w:abstractNumId w:val="15"/>
  </w:num>
  <w:num w:numId="9" w16cid:durableId="229312864">
    <w:abstractNumId w:val="21"/>
  </w:num>
  <w:num w:numId="10" w16cid:durableId="791558314">
    <w:abstractNumId w:val="31"/>
  </w:num>
  <w:num w:numId="11" w16cid:durableId="1362901321">
    <w:abstractNumId w:val="16"/>
  </w:num>
  <w:num w:numId="12" w16cid:durableId="15115985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2288227">
    <w:abstractNumId w:val="3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8081450">
    <w:abstractNumId w:val="3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021022">
    <w:abstractNumId w:val="3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21307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9318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79235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64081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60673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12270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98903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2496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87576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33802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7269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66472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373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15672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9045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7294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6748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48789339">
    <w:abstractNumId w:val="22"/>
  </w:num>
  <w:num w:numId="34" w16cid:durableId="13097000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51051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22942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722577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617356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461647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66561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83342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63436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28466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62305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4151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02693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59809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00505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66724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53943916">
    <w:abstractNumId w:val="17"/>
  </w:num>
  <w:num w:numId="51" w16cid:durableId="1879462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6533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68529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1737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3101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84107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83946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275895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871961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18472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07578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13782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840729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593985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58489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ory LeDu">
    <w15:presenceInfo w15:providerId="AD" w15:userId="S::Glory.LeDu@infosight360.com::caa9d9a7-7f8a-4a19-b020-14df278f7e26"/>
  </w15:person>
  <w15:person w15:author="Rhonda Criss">
    <w15:presenceInfo w15:providerId="AD" w15:userId="S::Rhonda.Criss@infosight360.com::bb351d59-dd3c-449e-a465-4c91e2e87d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C0"/>
    <w:rsid w:val="00066AF7"/>
    <w:rsid w:val="00091B99"/>
    <w:rsid w:val="001435BD"/>
    <w:rsid w:val="00261222"/>
    <w:rsid w:val="002D66A6"/>
    <w:rsid w:val="00343DE2"/>
    <w:rsid w:val="00360904"/>
    <w:rsid w:val="003D1F11"/>
    <w:rsid w:val="004F6EC0"/>
    <w:rsid w:val="00674760"/>
    <w:rsid w:val="00915A5A"/>
    <w:rsid w:val="00947F27"/>
    <w:rsid w:val="00A121D6"/>
    <w:rsid w:val="00B64CAD"/>
    <w:rsid w:val="00BE4410"/>
    <w:rsid w:val="00C460FD"/>
    <w:rsid w:val="00CD0FFB"/>
    <w:rsid w:val="00CD70A9"/>
    <w:rsid w:val="00D85BD2"/>
    <w:rsid w:val="00E62BD6"/>
    <w:rsid w:val="00E70AED"/>
    <w:rsid w:val="00EF74E5"/>
    <w:rsid w:val="00FA03BE"/>
    <w:rsid w:val="00F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709C8"/>
  <w15:chartTrackingRefBased/>
  <w15:docId w15:val="{68C807FC-AFF4-48A6-BC0F-FBC82DA4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null" w:hAnsi="null"/>
      <w:b/>
      <w:bCs/>
      <w:color w:val="000000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null" w:hAnsi="null"/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null" w:hAnsi="null"/>
      <w:b/>
      <w:bCs/>
      <w:color w:val="000000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ascii="null" w:hAnsi="null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336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336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null" w:hAnsi="null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null" w:hAnsi="null"/>
    </w:rPr>
  </w:style>
  <w:style w:type="paragraph" w:customStyle="1" w:styleId="pbreak">
    <w:name w:val="pbreak"/>
    <w:basedOn w:val="Normal"/>
    <w:uiPriority w:val="99"/>
    <w:semiHidden/>
    <w:pPr>
      <w:spacing w:before="100" w:beforeAutospacing="1" w:after="100" w:afterAutospacing="1"/>
    </w:pPr>
  </w:style>
  <w:style w:type="paragraph" w:customStyle="1" w:styleId="ctrl">
    <w:name w:val="ctrl"/>
    <w:basedOn w:val="Normal"/>
    <w:uiPriority w:val="99"/>
    <w:semiHidden/>
    <w:pPr>
      <w:spacing w:before="100" w:beforeAutospacing="1" w:after="100" w:afterAutospacing="1"/>
    </w:pPr>
    <w:rPr>
      <w:rFonts w:ascii="null" w:hAnsi="null"/>
    </w:rPr>
  </w:style>
  <w:style w:type="paragraph" w:customStyle="1" w:styleId="Subtitle1">
    <w:name w:val="Subtitle1"/>
    <w:basedOn w:val="Normal"/>
    <w:uiPriority w:val="99"/>
    <w:semiHidden/>
    <w:pPr>
      <w:shd w:val="clear" w:color="auto" w:fill="DBEAF5"/>
      <w:spacing w:before="100" w:beforeAutospacing="1" w:after="100" w:afterAutospacing="1"/>
    </w:pPr>
    <w:rPr>
      <w:rFonts w:ascii="null" w:hAnsi="null"/>
      <w:b/>
      <w:bCs/>
    </w:rPr>
  </w:style>
  <w:style w:type="paragraph" w:customStyle="1" w:styleId="sectiontext">
    <w:name w:val="sectiontext"/>
    <w:basedOn w:val="Normal"/>
    <w:uiPriority w:val="99"/>
    <w:semiHidden/>
    <w:pPr>
      <w:spacing w:before="100" w:beforeAutospacing="1" w:after="100" w:afterAutospacing="1"/>
    </w:pPr>
    <w:rPr>
      <w:rFonts w:ascii="null" w:hAnsi="null"/>
    </w:rPr>
  </w:style>
  <w:style w:type="paragraph" w:customStyle="1" w:styleId="newsdate">
    <w:name w:val="newsdate"/>
    <w:basedOn w:val="Normal"/>
    <w:uiPriority w:val="99"/>
    <w:semiHidden/>
    <w:pPr>
      <w:spacing w:before="100" w:beforeAutospacing="1" w:after="100" w:afterAutospacing="1"/>
    </w:pPr>
    <w:rPr>
      <w:rFonts w:ascii="null" w:hAnsi="null"/>
      <w:b/>
      <w:bCs/>
    </w:rPr>
  </w:style>
  <w:style w:type="paragraph" w:customStyle="1" w:styleId="newstext">
    <w:name w:val="newstext"/>
    <w:basedOn w:val="Normal"/>
    <w:uiPriority w:val="99"/>
    <w:semiHidden/>
    <w:pPr>
      <w:spacing w:before="100" w:beforeAutospacing="1" w:after="150"/>
      <w:ind w:left="150"/>
    </w:pPr>
    <w:rPr>
      <w:rFonts w:ascii="null" w:hAnsi="null"/>
    </w:rPr>
  </w:style>
  <w:style w:type="paragraph" w:customStyle="1" w:styleId="textbox">
    <w:name w:val="textbox"/>
    <w:basedOn w:val="Normal"/>
    <w:uiPriority w:val="99"/>
    <w:semiHidden/>
    <w:pPr>
      <w:pBdr>
        <w:top w:val="single" w:sz="6" w:space="0" w:color="000066"/>
        <w:left w:val="single" w:sz="6" w:space="0" w:color="000066"/>
        <w:bottom w:val="single" w:sz="6" w:space="0" w:color="000066"/>
        <w:right w:val="single" w:sz="6" w:space="0" w:color="000066"/>
      </w:pBdr>
      <w:spacing w:before="100" w:beforeAutospacing="1" w:after="100" w:afterAutospacing="1"/>
    </w:pPr>
    <w:rPr>
      <w:rFonts w:ascii="null" w:hAnsi="null"/>
      <w:b/>
      <w:bCs/>
      <w:color w:val="000066"/>
    </w:rPr>
  </w:style>
  <w:style w:type="paragraph" w:customStyle="1" w:styleId="tableheader">
    <w:name w:val="tableheader"/>
    <w:basedOn w:val="Normal"/>
    <w:uiPriority w:val="99"/>
    <w:semiHidden/>
    <w:pPr>
      <w:spacing w:before="100" w:beforeAutospacing="1" w:after="100" w:afterAutospacing="1"/>
    </w:pPr>
    <w:rPr>
      <w:rFonts w:ascii="null" w:hAnsi="null"/>
      <w:b/>
      <w:bCs/>
      <w:color w:val="FFFFFF"/>
    </w:rPr>
  </w:style>
  <w:style w:type="paragraph" w:customStyle="1" w:styleId="bodytext">
    <w:name w:val="bodytext"/>
    <w:basedOn w:val="Normal"/>
    <w:uiPriority w:val="99"/>
    <w:semiHidden/>
    <w:pPr>
      <w:spacing w:before="100" w:beforeAutospacing="1" w:after="100" w:afterAutospacing="1"/>
    </w:pPr>
    <w:rPr>
      <w:rFonts w:ascii="null" w:hAnsi="null"/>
      <w:color w:val="000000"/>
    </w:rPr>
  </w:style>
  <w:style w:type="paragraph" w:customStyle="1" w:styleId="Header1">
    <w:name w:val="Header1"/>
    <w:basedOn w:val="Normal"/>
    <w:uiPriority w:val="99"/>
    <w:semiHidden/>
    <w:pPr>
      <w:spacing w:before="100" w:beforeAutospacing="1" w:after="100" w:afterAutospacing="1"/>
    </w:pPr>
    <w:rPr>
      <w:rFonts w:ascii="null" w:hAnsi="null"/>
      <w:b/>
      <w:bCs/>
      <w:color w:val="000000"/>
      <w:sz w:val="36"/>
      <w:szCs w:val="36"/>
    </w:rPr>
  </w:style>
  <w:style w:type="character" w:customStyle="1" w:styleId="ice-del1">
    <w:name w:val="ice-del1"/>
    <w:basedOn w:val="DefaultParagraphFont"/>
    <w:rPr>
      <w:strike/>
      <w:vanish w:val="0"/>
      <w:webHidden w:val="0"/>
      <w:color w:val="FF0000"/>
      <w:specVanish w:val="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Revision">
    <w:name w:val="Revision"/>
    <w:hidden/>
    <w:uiPriority w:val="99"/>
    <w:semiHidden/>
    <w:rsid w:val="002D66A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2459</Characters>
  <Application>Microsoft Office Word</Application>
  <DocSecurity>4</DocSecurity>
  <Lines>72</Lines>
  <Paragraphs>36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4000 Chapter</dc:title>
  <dc:subject/>
  <dc:creator>Glory LeDu</dc:creator>
  <cp:keywords/>
  <dc:description/>
  <cp:lastModifiedBy>Rhonda Criss</cp:lastModifiedBy>
  <cp:revision>2</cp:revision>
  <dcterms:created xsi:type="dcterms:W3CDTF">2026-03-13T19:10:00Z</dcterms:created>
  <dcterms:modified xsi:type="dcterms:W3CDTF">2026-03-13T19:10:00Z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121ec9ea-4ff8-49ed-85bb-36896a6a5f9f</vt:lpwstr>
  </property>
</Properties>
</file>